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4AC6C" w14:textId="77777777" w:rsidR="00600E7A" w:rsidRPr="00600E7A" w:rsidRDefault="00600E7A" w:rsidP="00600E7A">
      <w:pPr>
        <w:spacing w:after="0" w:line="240" w:lineRule="auto"/>
      </w:pPr>
    </w:p>
    <w:p w14:paraId="11274BD5" w14:textId="5E4CDECC" w:rsidR="002B6928" w:rsidRPr="00884BB1" w:rsidRDefault="00F63927" w:rsidP="00600E7A">
      <w:pPr>
        <w:spacing w:after="0" w:line="240" w:lineRule="auto"/>
        <w:jc w:val="center"/>
        <w:rPr>
          <w:b/>
          <w:color w:val="000000" w:themeColor="text1"/>
          <w:sz w:val="24"/>
          <w:szCs w:val="24"/>
        </w:rPr>
      </w:pPr>
      <w:r>
        <w:rPr>
          <w:b/>
          <w:sz w:val="24"/>
          <w:szCs w:val="24"/>
        </w:rPr>
        <w:t xml:space="preserve">FICHE DE POSTE : </w:t>
      </w:r>
      <w:r w:rsidR="00426889">
        <w:rPr>
          <w:b/>
          <w:sz w:val="24"/>
          <w:szCs w:val="24"/>
        </w:rPr>
        <w:t xml:space="preserve">CHARGE DE LA </w:t>
      </w:r>
      <w:r w:rsidR="00426889" w:rsidRPr="00884BB1">
        <w:rPr>
          <w:b/>
          <w:color w:val="000000" w:themeColor="text1"/>
          <w:sz w:val="24"/>
          <w:szCs w:val="24"/>
        </w:rPr>
        <w:t>COMMUNICATION</w:t>
      </w:r>
      <w:r w:rsidR="00883B04" w:rsidRPr="00884BB1">
        <w:rPr>
          <w:b/>
          <w:color w:val="000000" w:themeColor="text1"/>
          <w:sz w:val="24"/>
          <w:szCs w:val="24"/>
        </w:rPr>
        <w:t xml:space="preserve"> H/F</w:t>
      </w:r>
    </w:p>
    <w:p w14:paraId="2B94DE62" w14:textId="77777777" w:rsidR="00F63927" w:rsidRPr="00600E7A" w:rsidRDefault="00F63927" w:rsidP="00F63927">
      <w:pPr>
        <w:spacing w:after="0" w:line="240" w:lineRule="auto"/>
        <w:jc w:val="both"/>
      </w:pPr>
    </w:p>
    <w:p w14:paraId="092416D5" w14:textId="77777777" w:rsidR="00F63927" w:rsidRDefault="00F63927" w:rsidP="00F63927">
      <w:pPr>
        <w:spacing w:after="0" w:line="240" w:lineRule="auto"/>
        <w:jc w:val="both"/>
        <w:rPr>
          <w:i/>
        </w:rPr>
      </w:pPr>
      <w:r w:rsidRPr="00EC39CE">
        <w:rPr>
          <w:i/>
        </w:rPr>
        <w:t>Ce</w:t>
      </w:r>
      <w:r>
        <w:rPr>
          <w:i/>
        </w:rPr>
        <w:t>tte fiche</w:t>
      </w:r>
      <w:r w:rsidRPr="00EC39CE">
        <w:rPr>
          <w:i/>
        </w:rPr>
        <w:t xml:space="preserve"> de poste reste indicative et les activités qui le composent sont susceptibles de varier en fonction de l’évolution des connaissances du métier et des nécessités de service.</w:t>
      </w:r>
    </w:p>
    <w:p w14:paraId="488C8E35" w14:textId="77777777" w:rsidR="002B6928" w:rsidRDefault="002B6928" w:rsidP="002B6928">
      <w:pPr>
        <w:spacing w:after="0" w:line="240" w:lineRule="auto"/>
      </w:pPr>
    </w:p>
    <w:p w14:paraId="53385883" w14:textId="77777777" w:rsidR="002B6928" w:rsidRPr="002B6928" w:rsidRDefault="002B6928" w:rsidP="002B6928">
      <w:pPr>
        <w:shd w:val="clear" w:color="auto" w:fill="FFFF00"/>
        <w:spacing w:after="0" w:line="240" w:lineRule="auto"/>
        <w:jc w:val="center"/>
        <w:rPr>
          <w:b/>
        </w:rPr>
      </w:pPr>
      <w:r w:rsidRPr="002B6928">
        <w:rPr>
          <w:b/>
        </w:rPr>
        <w:t>CONDITIONS D’EXERCICE</w:t>
      </w:r>
    </w:p>
    <w:p w14:paraId="33A8863D" w14:textId="77777777" w:rsidR="002B6928" w:rsidRDefault="002B6928" w:rsidP="002B6928">
      <w:pPr>
        <w:spacing w:after="0" w:line="240" w:lineRule="auto"/>
      </w:pPr>
    </w:p>
    <w:tbl>
      <w:tblPr>
        <w:tblStyle w:val="Grilledutableau"/>
        <w:tblW w:w="9448" w:type="dxa"/>
        <w:tblBorders>
          <w:top w:val="none" w:sz="0" w:space="0" w:color="auto"/>
          <w:left w:val="none" w:sz="0" w:space="0" w:color="auto"/>
          <w:bottom w:val="none" w:sz="0" w:space="0" w:color="auto"/>
          <w:right w:val="none" w:sz="0" w:space="0" w:color="auto"/>
          <w:insideH w:val="single" w:sz="12" w:space="0" w:color="00B050"/>
          <w:insideV w:val="single" w:sz="12" w:space="0" w:color="00B050"/>
        </w:tblBorders>
        <w:tblLayout w:type="fixed"/>
        <w:tblLook w:val="04A0" w:firstRow="1" w:lastRow="0" w:firstColumn="1" w:lastColumn="0" w:noHBand="0" w:noVBand="1"/>
      </w:tblPr>
      <w:tblGrid>
        <w:gridCol w:w="2471"/>
        <w:gridCol w:w="6977"/>
      </w:tblGrid>
      <w:tr w:rsidR="002B6928" w14:paraId="7A220FA4" w14:textId="77777777" w:rsidTr="00EC650C">
        <w:tc>
          <w:tcPr>
            <w:tcW w:w="2471" w:type="dxa"/>
            <w:vAlign w:val="center"/>
          </w:tcPr>
          <w:p w14:paraId="6332942C" w14:textId="77777777" w:rsidR="002B6928" w:rsidRPr="00C46D32" w:rsidRDefault="002B6928" w:rsidP="002B6928">
            <w:pPr>
              <w:rPr>
                <w:b/>
              </w:rPr>
            </w:pPr>
            <w:r>
              <w:rPr>
                <w:b/>
              </w:rPr>
              <w:t>SITE / LIEU</w:t>
            </w:r>
          </w:p>
        </w:tc>
        <w:tc>
          <w:tcPr>
            <w:tcW w:w="6977" w:type="dxa"/>
          </w:tcPr>
          <w:p w14:paraId="266B36CD" w14:textId="77777777" w:rsidR="002B6928" w:rsidRDefault="004244B9" w:rsidP="004244B9">
            <w:pPr>
              <w:jc w:val="both"/>
            </w:pPr>
            <w:r>
              <w:t xml:space="preserve">Neuville sur Oise </w:t>
            </w:r>
          </w:p>
        </w:tc>
      </w:tr>
      <w:tr w:rsidR="00600E7A" w14:paraId="6293D47F" w14:textId="77777777" w:rsidTr="00EC650C">
        <w:tc>
          <w:tcPr>
            <w:tcW w:w="2471" w:type="dxa"/>
            <w:vAlign w:val="center"/>
          </w:tcPr>
          <w:p w14:paraId="07BEF720" w14:textId="77777777" w:rsidR="00600E7A" w:rsidRDefault="007C2FCF" w:rsidP="002B6928">
            <w:pPr>
              <w:rPr>
                <w:b/>
              </w:rPr>
            </w:pPr>
            <w:r>
              <w:rPr>
                <w:b/>
              </w:rPr>
              <w:t>POSITIONNEMENT</w:t>
            </w:r>
          </w:p>
        </w:tc>
        <w:tc>
          <w:tcPr>
            <w:tcW w:w="6977" w:type="dxa"/>
          </w:tcPr>
          <w:p w14:paraId="441B3382" w14:textId="77777777" w:rsidR="00600E7A" w:rsidRDefault="002314A3" w:rsidP="002314A3">
            <w:pPr>
              <w:jc w:val="both"/>
            </w:pPr>
            <w:r>
              <w:t>IUT de Cergy-Pontoise</w:t>
            </w:r>
          </w:p>
        </w:tc>
      </w:tr>
      <w:tr w:rsidR="004D5DE2" w14:paraId="27E52B74" w14:textId="77777777" w:rsidTr="00EC650C">
        <w:tc>
          <w:tcPr>
            <w:tcW w:w="2471" w:type="dxa"/>
            <w:vAlign w:val="center"/>
          </w:tcPr>
          <w:p w14:paraId="5C4BF6E8" w14:textId="77777777" w:rsidR="004D5DE2" w:rsidRDefault="004D5DE2" w:rsidP="002B6928">
            <w:pPr>
              <w:rPr>
                <w:b/>
              </w:rPr>
            </w:pPr>
            <w:r>
              <w:rPr>
                <w:b/>
              </w:rPr>
              <w:t>BAP</w:t>
            </w:r>
          </w:p>
        </w:tc>
        <w:tc>
          <w:tcPr>
            <w:tcW w:w="6977" w:type="dxa"/>
          </w:tcPr>
          <w:p w14:paraId="694C1C43" w14:textId="77777777" w:rsidR="004D5DE2" w:rsidRDefault="00426889" w:rsidP="00FF3D64">
            <w:pPr>
              <w:jc w:val="both"/>
            </w:pPr>
            <w:r>
              <w:t>F</w:t>
            </w:r>
            <w:r w:rsidR="00914129">
              <w:t xml:space="preserve"> ou J</w:t>
            </w:r>
          </w:p>
        </w:tc>
      </w:tr>
      <w:tr w:rsidR="002B6928" w14:paraId="40B6864E" w14:textId="77777777" w:rsidTr="00EC650C">
        <w:tc>
          <w:tcPr>
            <w:tcW w:w="2471" w:type="dxa"/>
            <w:vAlign w:val="center"/>
          </w:tcPr>
          <w:p w14:paraId="1DC0D750" w14:textId="77777777" w:rsidR="002B6928" w:rsidRPr="00C46D32" w:rsidRDefault="004D5DE2" w:rsidP="002B6928">
            <w:pPr>
              <w:rPr>
                <w:b/>
              </w:rPr>
            </w:pPr>
            <w:r>
              <w:rPr>
                <w:b/>
              </w:rPr>
              <w:t xml:space="preserve">FAMILLE PROFESSIONNELLE REME </w:t>
            </w:r>
          </w:p>
        </w:tc>
        <w:tc>
          <w:tcPr>
            <w:tcW w:w="6977" w:type="dxa"/>
          </w:tcPr>
          <w:p w14:paraId="0A10C732" w14:textId="77777777" w:rsidR="002B6928" w:rsidRDefault="004244B9" w:rsidP="004244B9">
            <w:pPr>
              <w:jc w:val="both"/>
            </w:pPr>
            <w:r>
              <w:t>Administration</w:t>
            </w:r>
            <w:r w:rsidR="00914129">
              <w:t xml:space="preserve"> Générale</w:t>
            </w:r>
            <w:r w:rsidR="005424BD">
              <w:t xml:space="preserve"> ou Communication Edition</w:t>
            </w:r>
          </w:p>
        </w:tc>
      </w:tr>
      <w:tr w:rsidR="004D5DE2" w14:paraId="7F02932F" w14:textId="77777777" w:rsidTr="00EC650C">
        <w:tc>
          <w:tcPr>
            <w:tcW w:w="2471" w:type="dxa"/>
            <w:vAlign w:val="center"/>
          </w:tcPr>
          <w:p w14:paraId="354B4091" w14:textId="77777777" w:rsidR="004D5DE2" w:rsidRPr="00C46D32" w:rsidRDefault="004D5DE2" w:rsidP="004D5DE2">
            <w:pPr>
              <w:rPr>
                <w:b/>
              </w:rPr>
            </w:pPr>
            <w:r>
              <w:rPr>
                <w:b/>
              </w:rPr>
              <w:t xml:space="preserve">EMPLOI-TYPE DE RATTACHEMENT REME </w:t>
            </w:r>
          </w:p>
        </w:tc>
        <w:tc>
          <w:tcPr>
            <w:tcW w:w="6977" w:type="dxa"/>
          </w:tcPr>
          <w:p w14:paraId="3FBE34F6" w14:textId="354FD78A" w:rsidR="004244B9" w:rsidRDefault="007B2A16" w:rsidP="007F4C0D">
            <w:pPr>
              <w:jc w:val="both"/>
            </w:pPr>
            <w:r>
              <w:t>COE0</w:t>
            </w:r>
            <w:r w:rsidR="007F4C0D">
              <w:t xml:space="preserve">2 Chargé de communication et des médias </w:t>
            </w:r>
            <w:r>
              <w:t xml:space="preserve"> </w:t>
            </w:r>
            <w:r w:rsidR="004244B9" w:rsidRPr="00704565">
              <w:t>AG</w:t>
            </w:r>
            <w:r w:rsidR="00261E46" w:rsidRPr="00704565">
              <w:rPr>
                <w:b/>
              </w:rPr>
              <w:t>E</w:t>
            </w:r>
            <w:r w:rsidR="004244B9" w:rsidRPr="00704565">
              <w:t>04 g</w:t>
            </w:r>
            <w:r w:rsidR="004244B9">
              <w:t>estionnaire administratif</w:t>
            </w:r>
          </w:p>
        </w:tc>
      </w:tr>
      <w:tr w:rsidR="002B6928" w14:paraId="624805CF" w14:textId="77777777" w:rsidTr="00EC650C">
        <w:tc>
          <w:tcPr>
            <w:tcW w:w="2471" w:type="dxa"/>
            <w:vAlign w:val="center"/>
          </w:tcPr>
          <w:p w14:paraId="20D57FC4" w14:textId="77777777" w:rsidR="002B6928" w:rsidRPr="00C46D32" w:rsidRDefault="002B6928" w:rsidP="002B6928">
            <w:pPr>
              <w:rPr>
                <w:b/>
              </w:rPr>
            </w:pPr>
            <w:r w:rsidRPr="00C46D32">
              <w:rPr>
                <w:b/>
              </w:rPr>
              <w:t>CATEGORIE / CORPS</w:t>
            </w:r>
          </w:p>
        </w:tc>
        <w:tc>
          <w:tcPr>
            <w:tcW w:w="6977" w:type="dxa"/>
          </w:tcPr>
          <w:p w14:paraId="39934843" w14:textId="77777777" w:rsidR="002B6928" w:rsidRDefault="002334E0" w:rsidP="00FF3D64">
            <w:pPr>
              <w:jc w:val="both"/>
            </w:pPr>
            <w:r>
              <w:t xml:space="preserve">B </w:t>
            </w:r>
          </w:p>
        </w:tc>
      </w:tr>
      <w:tr w:rsidR="00F63927" w14:paraId="24ACC744" w14:textId="77777777" w:rsidTr="00EC650C">
        <w:tc>
          <w:tcPr>
            <w:tcW w:w="2471" w:type="dxa"/>
            <w:vAlign w:val="center"/>
          </w:tcPr>
          <w:p w14:paraId="0013BD61" w14:textId="77777777" w:rsidR="00F63927" w:rsidRDefault="00F63927" w:rsidP="002B6928">
            <w:pPr>
              <w:rPr>
                <w:b/>
              </w:rPr>
            </w:pPr>
            <w:r>
              <w:rPr>
                <w:b/>
              </w:rPr>
              <w:t>RATTACHEMENT HIERARCHIQUE</w:t>
            </w:r>
          </w:p>
        </w:tc>
        <w:tc>
          <w:tcPr>
            <w:tcW w:w="6977" w:type="dxa"/>
          </w:tcPr>
          <w:p w14:paraId="1054EA4A" w14:textId="77777777" w:rsidR="00F63927" w:rsidRDefault="002334E0" w:rsidP="002334E0">
            <w:pPr>
              <w:jc w:val="both"/>
            </w:pPr>
            <w:r>
              <w:t>Responsable administrative </w:t>
            </w:r>
          </w:p>
        </w:tc>
      </w:tr>
      <w:tr w:rsidR="00F63927" w14:paraId="6E63F636" w14:textId="77777777" w:rsidTr="00EC650C">
        <w:tc>
          <w:tcPr>
            <w:tcW w:w="2471" w:type="dxa"/>
            <w:vAlign w:val="center"/>
          </w:tcPr>
          <w:p w14:paraId="13654D8C" w14:textId="77777777" w:rsidR="00F63927" w:rsidRDefault="00F63927" w:rsidP="002B6928">
            <w:pPr>
              <w:rPr>
                <w:b/>
              </w:rPr>
            </w:pPr>
            <w:r>
              <w:rPr>
                <w:b/>
              </w:rPr>
              <w:t>RATTACHEMENT FONCTIONNEL</w:t>
            </w:r>
          </w:p>
        </w:tc>
        <w:tc>
          <w:tcPr>
            <w:tcW w:w="6977" w:type="dxa"/>
          </w:tcPr>
          <w:p w14:paraId="305CACF5" w14:textId="77777777" w:rsidR="00F63927" w:rsidRDefault="00426889" w:rsidP="00FF3D64">
            <w:pPr>
              <w:jc w:val="both"/>
            </w:pPr>
            <w:r>
              <w:t>Responsable administrative </w:t>
            </w:r>
          </w:p>
        </w:tc>
      </w:tr>
      <w:tr w:rsidR="002B6928" w14:paraId="5460CBD1" w14:textId="77777777" w:rsidTr="00EC650C">
        <w:tc>
          <w:tcPr>
            <w:tcW w:w="2471" w:type="dxa"/>
            <w:vAlign w:val="center"/>
          </w:tcPr>
          <w:p w14:paraId="0BE97333" w14:textId="77777777" w:rsidR="002B6928" w:rsidRPr="00C46D32" w:rsidRDefault="004D5DE2" w:rsidP="002B6928">
            <w:pPr>
              <w:rPr>
                <w:b/>
              </w:rPr>
            </w:pPr>
            <w:r>
              <w:rPr>
                <w:b/>
              </w:rPr>
              <w:t>SPECIFICITES</w:t>
            </w:r>
          </w:p>
        </w:tc>
        <w:tc>
          <w:tcPr>
            <w:tcW w:w="6977" w:type="dxa"/>
          </w:tcPr>
          <w:p w14:paraId="15F52F7D" w14:textId="77777777" w:rsidR="00EC650C" w:rsidRDefault="00EC650C" w:rsidP="00EC650C">
            <w:pPr>
              <w:jc w:val="both"/>
            </w:pPr>
            <w:r>
              <w:t xml:space="preserve">Quotité : 100%  </w:t>
            </w:r>
          </w:p>
          <w:p w14:paraId="7A2B9E95" w14:textId="77777777" w:rsidR="00EC650C" w:rsidRDefault="00EC650C" w:rsidP="00EC650C">
            <w:pPr>
              <w:jc w:val="both"/>
            </w:pPr>
            <w:r>
              <w:t>horaires de bureau : 38H35 pouvant se faire sur 4,5 jours par semaine</w:t>
            </w:r>
          </w:p>
          <w:p w14:paraId="766FA19A" w14:textId="77777777" w:rsidR="007B2A16" w:rsidRDefault="00EC650C" w:rsidP="00EC650C">
            <w:pPr>
              <w:jc w:val="both"/>
            </w:pPr>
            <w:r>
              <w:t>Congés : 52 jours par an dont 8 semaines fixes pendant les vacances scolaires</w:t>
            </w:r>
          </w:p>
          <w:p w14:paraId="33978B4E" w14:textId="77777777" w:rsidR="007B2A16" w:rsidRDefault="007B2A16" w:rsidP="00EC650C">
            <w:pPr>
              <w:jc w:val="both"/>
            </w:pPr>
            <w:r>
              <w:t>Déplacements sur site à prévoir</w:t>
            </w:r>
          </w:p>
          <w:p w14:paraId="57C7FAA3" w14:textId="77777777" w:rsidR="00EC650C" w:rsidRDefault="00EC650C" w:rsidP="00EC650C">
            <w:pPr>
              <w:jc w:val="both"/>
            </w:pPr>
            <w:r>
              <w:t>Participation à la journée porte ouverte (1 samedi par an)</w:t>
            </w:r>
          </w:p>
          <w:p w14:paraId="2DE72E1C" w14:textId="77777777" w:rsidR="00EC650C" w:rsidRDefault="00EC650C" w:rsidP="00EC650C">
            <w:pPr>
              <w:jc w:val="both"/>
            </w:pPr>
            <w:r>
              <w:t>Participation à la cérémonie de remise des diplômes (</w:t>
            </w:r>
            <w:r w:rsidR="007B5CA8">
              <w:t>1</w:t>
            </w:r>
            <w:r>
              <w:t xml:space="preserve"> samedi par an)</w:t>
            </w:r>
          </w:p>
          <w:p w14:paraId="18E0BB6B" w14:textId="28A5E1AA" w:rsidR="00EC650C" w:rsidRDefault="00EC650C" w:rsidP="00EC650C">
            <w:pPr>
              <w:jc w:val="both"/>
            </w:pPr>
            <w:r>
              <w:t>Participation à des réunions au niveau local et national (</w:t>
            </w:r>
            <w:r w:rsidR="00C06EF1">
              <w:t xml:space="preserve">colloque </w:t>
            </w:r>
            <w:r>
              <w:t>ADIUT</w:t>
            </w:r>
            <w:r w:rsidR="00C06EF1">
              <w:t>-salons</w:t>
            </w:r>
            <w:r>
              <w:t>)</w:t>
            </w:r>
          </w:p>
          <w:p w14:paraId="3491B1DA" w14:textId="460C22F5" w:rsidR="006C3BED" w:rsidRDefault="00EC650C" w:rsidP="00883B04">
            <w:pPr>
              <w:jc w:val="both"/>
            </w:pPr>
            <w:r w:rsidRPr="004D5DE2">
              <w:t>Poste ouvert aux agents titulaires de la fonction publique (détachement/mutation) et aux agents non titulaires.</w:t>
            </w:r>
          </w:p>
        </w:tc>
      </w:tr>
    </w:tbl>
    <w:p w14:paraId="2077EB2E" w14:textId="77777777" w:rsidR="002B6928" w:rsidRDefault="002B6928" w:rsidP="002B6928">
      <w:pPr>
        <w:spacing w:after="0" w:line="240" w:lineRule="auto"/>
      </w:pPr>
    </w:p>
    <w:p w14:paraId="33860234" w14:textId="77777777" w:rsidR="002B6928" w:rsidRPr="002B6928" w:rsidRDefault="002B6928" w:rsidP="002B6928">
      <w:pPr>
        <w:shd w:val="clear" w:color="auto" w:fill="FFFF00"/>
        <w:spacing w:after="0" w:line="240" w:lineRule="auto"/>
        <w:jc w:val="center"/>
        <w:rPr>
          <w:b/>
        </w:rPr>
      </w:pPr>
      <w:r w:rsidRPr="002B6928">
        <w:rPr>
          <w:b/>
        </w:rPr>
        <w:t>DESCRIPTIF DE POSTE</w:t>
      </w:r>
    </w:p>
    <w:tbl>
      <w:tblPr>
        <w:tblStyle w:val="Grilledutableau"/>
        <w:tblW w:w="0" w:type="auto"/>
        <w:tblBorders>
          <w:top w:val="none" w:sz="0" w:space="0" w:color="auto"/>
          <w:left w:val="none" w:sz="0" w:space="0" w:color="auto"/>
          <w:bottom w:val="none" w:sz="0" w:space="0" w:color="auto"/>
          <w:right w:val="none" w:sz="0" w:space="0" w:color="auto"/>
          <w:insideH w:val="single" w:sz="12" w:space="0" w:color="00B050"/>
          <w:insideV w:val="single" w:sz="12" w:space="0" w:color="00B050"/>
        </w:tblBorders>
        <w:tblLayout w:type="fixed"/>
        <w:tblLook w:val="04A0" w:firstRow="1" w:lastRow="0" w:firstColumn="1" w:lastColumn="0" w:noHBand="0" w:noVBand="1"/>
      </w:tblPr>
      <w:tblGrid>
        <w:gridCol w:w="2235"/>
        <w:gridCol w:w="6977"/>
      </w:tblGrid>
      <w:tr w:rsidR="00600E7A" w14:paraId="60C0DF7D" w14:textId="77777777" w:rsidTr="00EF1B61">
        <w:tc>
          <w:tcPr>
            <w:tcW w:w="9212" w:type="dxa"/>
            <w:gridSpan w:val="2"/>
            <w:vAlign w:val="center"/>
          </w:tcPr>
          <w:p w14:paraId="370F4B19" w14:textId="77777777" w:rsidR="00600E7A" w:rsidRDefault="00600E7A" w:rsidP="004075E2">
            <w:pPr>
              <w:jc w:val="both"/>
            </w:pPr>
          </w:p>
        </w:tc>
      </w:tr>
      <w:tr w:rsidR="003F549A" w14:paraId="3F34596D" w14:textId="77777777" w:rsidTr="003F549A">
        <w:tc>
          <w:tcPr>
            <w:tcW w:w="2235" w:type="dxa"/>
            <w:vAlign w:val="center"/>
          </w:tcPr>
          <w:p w14:paraId="624A9D58" w14:textId="77777777" w:rsidR="002B6928" w:rsidRDefault="007C2FCF" w:rsidP="002B6928">
            <w:pPr>
              <w:rPr>
                <w:b/>
              </w:rPr>
            </w:pPr>
            <w:r>
              <w:rPr>
                <w:b/>
              </w:rPr>
              <w:t>CONTEXTE</w:t>
            </w:r>
          </w:p>
        </w:tc>
        <w:tc>
          <w:tcPr>
            <w:tcW w:w="6977" w:type="dxa"/>
          </w:tcPr>
          <w:p w14:paraId="63831820" w14:textId="77777777" w:rsidR="004075E2" w:rsidRPr="00884BB1" w:rsidRDefault="004075E2" w:rsidP="004075E2">
            <w:pPr>
              <w:jc w:val="both"/>
              <w:rPr>
                <w:color w:val="000000" w:themeColor="text1"/>
              </w:rPr>
            </w:pPr>
            <w:r w:rsidRPr="00884BB1">
              <w:rPr>
                <w:color w:val="000000" w:themeColor="text1"/>
              </w:rPr>
              <w:t xml:space="preserve">L’université CY Cergy Paris Université créée au 1er janvier 2020 par décret -n° 2019-1095 du 28 octobre 2019- est la fusion de l’université de Cergy-Pontoise, de la </w:t>
            </w:r>
            <w:proofErr w:type="spellStart"/>
            <w:r w:rsidRPr="00884BB1">
              <w:rPr>
                <w:color w:val="000000" w:themeColor="text1"/>
              </w:rPr>
              <w:t>ComUE</w:t>
            </w:r>
            <w:proofErr w:type="spellEnd"/>
            <w:r w:rsidRPr="00884BB1">
              <w:rPr>
                <w:color w:val="000000" w:themeColor="text1"/>
              </w:rPr>
              <w:t xml:space="preserve"> Paris Seine et de l’école d’ingénieurs EISTI, l’ILEPS et l’EPSS sont intégrées en tant qu’établissements composantes. L’ESSEC est associée par décret et intègre la gouvernance. CY Cergy Paris Université porte la compétence de politique de site au sein de «CY Initiative». Elle représente 1 200 enseignants et enseignants-chercheurs, 800 personnels administratifs et 24 000 étudiants répartis sur 14 sites. </w:t>
            </w:r>
          </w:p>
          <w:p w14:paraId="374177B1" w14:textId="77777777" w:rsidR="004075E2" w:rsidRPr="00884BB1" w:rsidRDefault="004075E2" w:rsidP="004075E2">
            <w:pPr>
              <w:jc w:val="both"/>
              <w:rPr>
                <w:color w:val="000000" w:themeColor="text1"/>
              </w:rPr>
            </w:pPr>
            <w:r w:rsidRPr="00884BB1">
              <w:rPr>
                <w:color w:val="000000" w:themeColor="text1"/>
              </w:rPr>
              <w:t xml:space="preserve">CY Cergy Paris Université poursuit l’ambition d’être : </w:t>
            </w:r>
          </w:p>
          <w:p w14:paraId="659982A3" w14:textId="77777777" w:rsidR="004075E2" w:rsidRPr="00884BB1" w:rsidRDefault="004075E2" w:rsidP="004075E2">
            <w:pPr>
              <w:jc w:val="both"/>
              <w:rPr>
                <w:color w:val="000000" w:themeColor="text1"/>
              </w:rPr>
            </w:pPr>
            <w:r w:rsidRPr="00884BB1">
              <w:rPr>
                <w:color w:val="000000" w:themeColor="text1"/>
              </w:rPr>
              <w:t xml:space="preserve">- Une université de la diversité fortement ancrée dans son territoire, soucieuse de la réussite de tous les publics étudiants, </w:t>
            </w:r>
          </w:p>
          <w:p w14:paraId="4D35900A" w14:textId="77777777" w:rsidR="004075E2" w:rsidRPr="00884BB1" w:rsidRDefault="004075E2" w:rsidP="004075E2">
            <w:pPr>
              <w:jc w:val="both"/>
              <w:rPr>
                <w:color w:val="000000" w:themeColor="text1"/>
              </w:rPr>
            </w:pPr>
            <w:r w:rsidRPr="00884BB1">
              <w:rPr>
                <w:color w:val="000000" w:themeColor="text1"/>
              </w:rPr>
              <w:t>- Une université internationale de recherche développant une recherche académique de pointe,</w:t>
            </w:r>
          </w:p>
          <w:p w14:paraId="1AE3ADE5" w14:textId="77777777" w:rsidR="004075E2" w:rsidRPr="00884BB1" w:rsidRDefault="004075E2" w:rsidP="004075E2">
            <w:pPr>
              <w:jc w:val="both"/>
              <w:rPr>
                <w:color w:val="000000" w:themeColor="text1"/>
              </w:rPr>
            </w:pPr>
            <w:r w:rsidRPr="00884BB1">
              <w:rPr>
                <w:color w:val="000000" w:themeColor="text1"/>
              </w:rPr>
              <w:t xml:space="preserve">- Une université actrice de la transition sociétale et environnementale, conjuguant le transfert des connaissances vers la société (individus, </w:t>
            </w:r>
            <w:r w:rsidRPr="00884BB1">
              <w:rPr>
                <w:color w:val="000000" w:themeColor="text1"/>
              </w:rPr>
              <w:lastRenderedPageBreak/>
              <w:t>entreprises, société civile) et la délivrance de formations conçues pour permettre à chacun de participer à relever les grands défis du XXIème siècle.</w:t>
            </w:r>
          </w:p>
          <w:p w14:paraId="6FA1DA6E" w14:textId="77777777" w:rsidR="00883B04" w:rsidRPr="00884BB1" w:rsidRDefault="00883B04" w:rsidP="00883B04">
            <w:pPr>
              <w:jc w:val="both"/>
              <w:rPr>
                <w:color w:val="000000" w:themeColor="text1"/>
              </w:rPr>
            </w:pPr>
            <w:r w:rsidRPr="00884BB1">
              <w:rPr>
                <w:color w:val="000000" w:themeColor="text1"/>
              </w:rPr>
              <w:t xml:space="preserve">CY Cergy Paris Université s’est engagé dans un processus d’amélioration de sa politique en matière de ressources humaines (démarche Human </w:t>
            </w:r>
            <w:proofErr w:type="spellStart"/>
            <w:r w:rsidRPr="00884BB1">
              <w:rPr>
                <w:color w:val="000000" w:themeColor="text1"/>
              </w:rPr>
              <w:t>Resources</w:t>
            </w:r>
            <w:proofErr w:type="spellEnd"/>
            <w:r w:rsidRPr="00884BB1">
              <w:rPr>
                <w:color w:val="000000" w:themeColor="text1"/>
              </w:rPr>
              <w:t xml:space="preserve"> </w:t>
            </w:r>
            <w:proofErr w:type="spellStart"/>
            <w:r w:rsidRPr="00884BB1">
              <w:rPr>
                <w:color w:val="000000" w:themeColor="text1"/>
              </w:rPr>
              <w:t>Strategy</w:t>
            </w:r>
            <w:proofErr w:type="spellEnd"/>
            <w:r w:rsidRPr="00884BB1">
              <w:rPr>
                <w:color w:val="000000" w:themeColor="text1"/>
              </w:rPr>
              <w:t xml:space="preserve"> for </w:t>
            </w:r>
            <w:proofErr w:type="spellStart"/>
            <w:r w:rsidRPr="00884BB1">
              <w:rPr>
                <w:color w:val="000000" w:themeColor="text1"/>
              </w:rPr>
              <w:t>Researchers</w:t>
            </w:r>
            <w:proofErr w:type="spellEnd"/>
            <w:r w:rsidRPr="00884BB1">
              <w:rPr>
                <w:color w:val="000000" w:themeColor="text1"/>
              </w:rPr>
              <w:t xml:space="preserve">) et a obtenu le label Excellence in </w:t>
            </w:r>
            <w:proofErr w:type="spellStart"/>
            <w:r w:rsidRPr="00884BB1">
              <w:rPr>
                <w:color w:val="000000" w:themeColor="text1"/>
              </w:rPr>
              <w:t>Research</w:t>
            </w:r>
            <w:proofErr w:type="spellEnd"/>
            <w:r w:rsidRPr="00884BB1">
              <w:rPr>
                <w:color w:val="000000" w:themeColor="text1"/>
              </w:rPr>
              <w:t xml:space="preserve">. </w:t>
            </w:r>
          </w:p>
          <w:p w14:paraId="2F45901E" w14:textId="77777777" w:rsidR="00883B04" w:rsidRPr="00884BB1" w:rsidRDefault="00883B04" w:rsidP="00883B04">
            <w:pPr>
              <w:jc w:val="both"/>
              <w:rPr>
                <w:color w:val="000000" w:themeColor="text1"/>
              </w:rPr>
            </w:pPr>
            <w:r w:rsidRPr="00884BB1">
              <w:rPr>
                <w:color w:val="000000" w:themeColor="text1"/>
              </w:rPr>
              <w:t>Ce label représente un atout pour :</w:t>
            </w:r>
          </w:p>
          <w:p w14:paraId="1AB6A6F1" w14:textId="77777777" w:rsidR="00883B04" w:rsidRPr="00884BB1" w:rsidRDefault="00883B04" w:rsidP="00883B04">
            <w:pPr>
              <w:jc w:val="both"/>
              <w:rPr>
                <w:color w:val="000000" w:themeColor="text1"/>
              </w:rPr>
            </w:pPr>
            <w:r w:rsidRPr="00884BB1">
              <w:rPr>
                <w:color w:val="000000" w:themeColor="text1"/>
              </w:rPr>
              <w:t>Améliorer la qualité de l’emploi, du développement des compétences et de l’environnement de travail des chercheurs (responsabilité sociétale des entreprises, qualité de vie au travail),</w:t>
            </w:r>
          </w:p>
          <w:p w14:paraId="6C2F2F6F" w14:textId="77777777" w:rsidR="00883B04" w:rsidRPr="00884BB1" w:rsidRDefault="00883B04" w:rsidP="00883B04">
            <w:pPr>
              <w:jc w:val="both"/>
              <w:rPr>
                <w:color w:val="000000" w:themeColor="text1"/>
              </w:rPr>
            </w:pPr>
            <w:r w:rsidRPr="00884BB1">
              <w:rPr>
                <w:color w:val="000000" w:themeColor="text1"/>
              </w:rPr>
              <w:t>Développer l’attractivité de l’établissement,</w:t>
            </w:r>
          </w:p>
          <w:p w14:paraId="2B92F100" w14:textId="693BA4E4" w:rsidR="00131923" w:rsidRPr="00884BB1" w:rsidRDefault="00883B04" w:rsidP="00883B04">
            <w:pPr>
              <w:jc w:val="both"/>
              <w:rPr>
                <w:color w:val="000000" w:themeColor="text1"/>
              </w:rPr>
            </w:pPr>
            <w:r w:rsidRPr="00884BB1">
              <w:rPr>
                <w:color w:val="000000" w:themeColor="text1"/>
              </w:rPr>
              <w:t>Soutenir une forte ouverture à l’international.</w:t>
            </w:r>
          </w:p>
        </w:tc>
      </w:tr>
      <w:tr w:rsidR="00131923" w14:paraId="1B662E41" w14:textId="77777777" w:rsidTr="003F549A">
        <w:tc>
          <w:tcPr>
            <w:tcW w:w="2235" w:type="dxa"/>
            <w:vAlign w:val="center"/>
          </w:tcPr>
          <w:p w14:paraId="56578EED" w14:textId="77777777" w:rsidR="00131923" w:rsidRDefault="00131923" w:rsidP="002B6928">
            <w:pPr>
              <w:rPr>
                <w:b/>
              </w:rPr>
            </w:pPr>
            <w:r>
              <w:rPr>
                <w:b/>
              </w:rPr>
              <w:lastRenderedPageBreak/>
              <w:t>ENVIRONNEMENT DE TRAVAIL</w:t>
            </w:r>
          </w:p>
        </w:tc>
        <w:tc>
          <w:tcPr>
            <w:tcW w:w="6977" w:type="dxa"/>
          </w:tcPr>
          <w:p w14:paraId="7812FC40" w14:textId="77777777" w:rsidR="006C3BED" w:rsidRPr="00884BB1" w:rsidRDefault="006C3BED" w:rsidP="006C3BED">
            <w:pPr>
              <w:jc w:val="both"/>
              <w:rPr>
                <w:color w:val="000000" w:themeColor="text1"/>
              </w:rPr>
            </w:pPr>
            <w:r w:rsidRPr="00884BB1">
              <w:rPr>
                <w:color w:val="000000" w:themeColor="text1"/>
              </w:rPr>
              <w:t>L’IUT de Cergy-Pontoise est une composante de CY Cergy-Paris Université.</w:t>
            </w:r>
          </w:p>
          <w:p w14:paraId="09A9D900" w14:textId="77777777" w:rsidR="00131923" w:rsidRPr="00704565" w:rsidRDefault="006C3BED" w:rsidP="007B5CA8">
            <w:pPr>
              <w:jc w:val="both"/>
            </w:pPr>
            <w:r w:rsidRPr="00884BB1">
              <w:rPr>
                <w:color w:val="000000" w:themeColor="text1"/>
              </w:rPr>
              <w:t xml:space="preserve"> </w:t>
            </w:r>
            <w:r w:rsidR="002314A3" w:rsidRPr="00884BB1">
              <w:rPr>
                <w:color w:val="000000" w:themeColor="text1"/>
              </w:rPr>
              <w:t xml:space="preserve">Il </w:t>
            </w:r>
            <w:r w:rsidR="002314A3" w:rsidRPr="00704565">
              <w:t>est organisé en une</w:t>
            </w:r>
            <w:r w:rsidR="00936FCC" w:rsidRPr="00704565">
              <w:t xml:space="preserve"> </w:t>
            </w:r>
            <w:r w:rsidR="002314A3" w:rsidRPr="00704565">
              <w:t xml:space="preserve">direction administrative à Neuville et </w:t>
            </w:r>
            <w:r w:rsidR="00FE733B" w:rsidRPr="00704565">
              <w:t>10</w:t>
            </w:r>
            <w:r w:rsidR="002314A3" w:rsidRPr="00704565">
              <w:t xml:space="preserve"> départements d’enseignements situés à Neuville, Argenteuil, Sarcelles et Pontoise.</w:t>
            </w:r>
            <w:r w:rsidR="007B2A16" w:rsidRPr="00704565">
              <w:t xml:space="preserve"> Le poste est situé à la direction administrative et </w:t>
            </w:r>
            <w:r w:rsidR="007B5CA8" w:rsidRPr="00704565">
              <w:t>porte sur</w:t>
            </w:r>
            <w:r w:rsidR="007B2A16" w:rsidRPr="00704565">
              <w:t xml:space="preserve"> l’ensemble de l’IUT.</w:t>
            </w:r>
          </w:p>
          <w:p w14:paraId="0B642182" w14:textId="58DD6DF1" w:rsidR="00883B04" w:rsidRPr="00884BB1" w:rsidRDefault="00211ACF" w:rsidP="00883B04">
            <w:pPr>
              <w:jc w:val="both"/>
              <w:rPr>
                <w:color w:val="000000" w:themeColor="text1"/>
              </w:rPr>
            </w:pPr>
            <w:r w:rsidRPr="00704565">
              <w:rPr>
                <w:b/>
              </w:rPr>
              <w:t>L’IUT est</w:t>
            </w:r>
            <w:r w:rsidRPr="00704565">
              <w:t xml:space="preserve"> </w:t>
            </w:r>
            <w:r w:rsidRPr="00704565">
              <w:rPr>
                <w:b/>
              </w:rPr>
              <w:t xml:space="preserve">certifié ISO 21001 depuis le 18 décembre 2024 </w:t>
            </w:r>
            <w:r w:rsidRPr="00704565">
              <w:t xml:space="preserve">et </w:t>
            </w:r>
            <w:r w:rsidRPr="006C7552">
              <w:rPr>
                <w:color w:val="000000" w:themeColor="text1"/>
              </w:rPr>
              <w:t>est certifié QUALIOPI depuis 2022.</w:t>
            </w:r>
          </w:p>
        </w:tc>
      </w:tr>
      <w:tr w:rsidR="003F549A" w14:paraId="16CF5D03" w14:textId="77777777" w:rsidTr="003F549A">
        <w:tc>
          <w:tcPr>
            <w:tcW w:w="2235" w:type="dxa"/>
            <w:vAlign w:val="center"/>
          </w:tcPr>
          <w:p w14:paraId="3A0925AB" w14:textId="77777777" w:rsidR="002B6928" w:rsidRPr="00C46D32" w:rsidRDefault="002B6928" w:rsidP="002B6928">
            <w:pPr>
              <w:rPr>
                <w:b/>
              </w:rPr>
            </w:pPr>
            <w:r>
              <w:rPr>
                <w:b/>
              </w:rPr>
              <w:t>MISSIONS</w:t>
            </w:r>
          </w:p>
        </w:tc>
        <w:tc>
          <w:tcPr>
            <w:tcW w:w="6977" w:type="dxa"/>
          </w:tcPr>
          <w:p w14:paraId="7055D96E" w14:textId="77D53CFD" w:rsidR="00A00825" w:rsidRDefault="00426889" w:rsidP="00A00825">
            <w:pPr>
              <w:jc w:val="both"/>
            </w:pPr>
            <w:r w:rsidRPr="00426889">
              <w:t xml:space="preserve">Mettre en œuvre la </w:t>
            </w:r>
            <w:r w:rsidR="00A00825">
              <w:t>stratégie</w:t>
            </w:r>
            <w:r w:rsidRPr="00426889">
              <w:t xml:space="preserve"> de communication d</w:t>
            </w:r>
            <w:r w:rsidR="00E04E18">
              <w:t>u directeur</w:t>
            </w:r>
            <w:r w:rsidRPr="00426889">
              <w:t xml:space="preserve"> de l'IUT à destination de </w:t>
            </w:r>
            <w:r w:rsidR="00750CAC">
              <w:t xml:space="preserve">ses </w:t>
            </w:r>
            <w:r w:rsidRPr="00426889">
              <w:t>publics</w:t>
            </w:r>
            <w:r w:rsidR="00750CAC">
              <w:t xml:space="preserve"> (lycéens, étudiants, prescripteurs, partenaires, grand public…) </w:t>
            </w:r>
            <w:r w:rsidRPr="00426889">
              <w:t xml:space="preserve">, en cohérence </w:t>
            </w:r>
            <w:r w:rsidR="00A00825">
              <w:t>avec les orientations de l’établissement.</w:t>
            </w:r>
          </w:p>
          <w:p w14:paraId="0BF6D17D" w14:textId="5FF0AF1C" w:rsidR="00A00825" w:rsidRDefault="00A00825" w:rsidP="007B5CA8">
            <w:pPr>
              <w:jc w:val="both"/>
            </w:pPr>
          </w:p>
        </w:tc>
      </w:tr>
      <w:tr w:rsidR="003F549A" w14:paraId="55CBDF6E" w14:textId="77777777" w:rsidTr="003F549A">
        <w:tc>
          <w:tcPr>
            <w:tcW w:w="2235" w:type="dxa"/>
            <w:vAlign w:val="center"/>
          </w:tcPr>
          <w:p w14:paraId="2C300333" w14:textId="77777777" w:rsidR="002B6928" w:rsidRPr="00C46D32" w:rsidRDefault="002B6928" w:rsidP="002B6928">
            <w:pPr>
              <w:rPr>
                <w:b/>
              </w:rPr>
            </w:pPr>
            <w:r w:rsidRPr="00C46D32">
              <w:rPr>
                <w:b/>
              </w:rPr>
              <w:t>ACTIVITES PRINCIPALES</w:t>
            </w:r>
          </w:p>
        </w:tc>
        <w:tc>
          <w:tcPr>
            <w:tcW w:w="6977" w:type="dxa"/>
          </w:tcPr>
          <w:p w14:paraId="48F77D77" w14:textId="049328FD" w:rsidR="00252794" w:rsidRPr="00883B04" w:rsidRDefault="00252794" w:rsidP="00883B04">
            <w:pPr>
              <w:pStyle w:val="Paragraphedeliste"/>
              <w:numPr>
                <w:ilvl w:val="0"/>
                <w:numId w:val="3"/>
              </w:numPr>
              <w:ind w:left="212" w:hanging="225"/>
            </w:pPr>
            <w:r w:rsidRPr="00883B04">
              <w:t>Elaborer le plan de communication annuel de l'IUT visant en particulier à promouvoir le BUT et permettant de mesurer son efficacité.</w:t>
            </w:r>
          </w:p>
          <w:p w14:paraId="59951213" w14:textId="18F1A08E" w:rsidR="00252794" w:rsidRPr="00883B04" w:rsidRDefault="00750CAC" w:rsidP="00883B04">
            <w:pPr>
              <w:pStyle w:val="Paragraphedeliste"/>
              <w:numPr>
                <w:ilvl w:val="0"/>
                <w:numId w:val="3"/>
              </w:numPr>
              <w:ind w:left="212" w:hanging="225"/>
            </w:pPr>
            <w:r w:rsidRPr="00883B04">
              <w:t>Pr</w:t>
            </w:r>
            <w:r>
              <w:t>omouvoir</w:t>
            </w:r>
            <w:r w:rsidR="00736652" w:rsidRPr="00883B04">
              <w:t xml:space="preserve"> l’offre de formation de l’IUT</w:t>
            </w:r>
            <w:r w:rsidR="00464345" w:rsidRPr="00883B04">
              <w:t> </w:t>
            </w:r>
            <w:r>
              <w:t>sur tout type de support</w:t>
            </w:r>
            <w:r w:rsidR="00252794" w:rsidRPr="00883B04">
              <w:t xml:space="preserve"> : plaquettes, fiches, articles, affiches, flyers, sites</w:t>
            </w:r>
            <w:r w:rsidR="00635CEE" w:rsidRPr="00883B04">
              <w:t xml:space="preserve"> internet</w:t>
            </w:r>
            <w:r w:rsidR="00252794" w:rsidRPr="00883B04">
              <w:t>, réseaux sociaux, journal interne …</w:t>
            </w:r>
          </w:p>
          <w:p w14:paraId="46E3468F" w14:textId="16E49230" w:rsidR="00E04E18" w:rsidRPr="00883B04" w:rsidRDefault="00750CAC" w:rsidP="00883B04">
            <w:pPr>
              <w:pStyle w:val="Paragraphedeliste"/>
              <w:numPr>
                <w:ilvl w:val="0"/>
                <w:numId w:val="3"/>
              </w:numPr>
              <w:ind w:left="212" w:hanging="225"/>
            </w:pPr>
            <w:r>
              <w:t>Animer et m</w:t>
            </w:r>
            <w:r w:rsidR="00A00825">
              <w:t>ettre</w:t>
            </w:r>
            <w:r w:rsidR="00E04E18" w:rsidRPr="00883B04">
              <w:t xml:space="preserve"> à jour </w:t>
            </w:r>
            <w:r>
              <w:t>les</w:t>
            </w:r>
            <w:r w:rsidR="00E04E18" w:rsidRPr="00883B04">
              <w:t xml:space="preserve"> sit</w:t>
            </w:r>
            <w:r>
              <w:t>es</w:t>
            </w:r>
            <w:r w:rsidR="00E04E18" w:rsidRPr="00883B04">
              <w:t xml:space="preserve"> internet</w:t>
            </w:r>
            <w:r w:rsidR="00E2223A">
              <w:t>/intranet</w:t>
            </w:r>
            <w:r w:rsidR="00E04E18" w:rsidRPr="00883B04">
              <w:t xml:space="preserve"> de l’IUT </w:t>
            </w:r>
          </w:p>
          <w:p w14:paraId="1816A5C2" w14:textId="77777777" w:rsidR="00252794" w:rsidRPr="00883B04" w:rsidRDefault="00252794" w:rsidP="00883B04">
            <w:pPr>
              <w:pStyle w:val="Paragraphedeliste"/>
              <w:numPr>
                <w:ilvl w:val="0"/>
                <w:numId w:val="3"/>
              </w:numPr>
              <w:ind w:left="212" w:hanging="225"/>
            </w:pPr>
            <w:r w:rsidRPr="00883B04">
              <w:t>Assurer l'organisation matérielle et logistique des manifestations institutionnelles (séminaires, colloques, salons, JPO…) et en faire la promotion</w:t>
            </w:r>
          </w:p>
          <w:p w14:paraId="37E1B3BB" w14:textId="13AE3AD7" w:rsidR="00252794" w:rsidRPr="00883B04" w:rsidRDefault="00252794" w:rsidP="00883B04">
            <w:pPr>
              <w:pStyle w:val="Paragraphedeliste"/>
              <w:numPr>
                <w:ilvl w:val="0"/>
                <w:numId w:val="3"/>
              </w:numPr>
              <w:ind w:left="212" w:hanging="225"/>
            </w:pPr>
            <w:r w:rsidRPr="00883B04">
              <w:t>Tenir à jour des fichiers (CIO, lycées …) sur base de données</w:t>
            </w:r>
          </w:p>
          <w:p w14:paraId="68B8E5DF" w14:textId="77777777" w:rsidR="00252794" w:rsidRPr="00883B04" w:rsidRDefault="00252794" w:rsidP="00883B04">
            <w:pPr>
              <w:pStyle w:val="Paragraphedeliste"/>
              <w:numPr>
                <w:ilvl w:val="0"/>
                <w:numId w:val="3"/>
              </w:numPr>
              <w:ind w:left="212" w:hanging="225"/>
            </w:pPr>
            <w:r w:rsidRPr="00883B04">
              <w:t>Répondre aux demandes d'informations écrites ou orales des prescripteurs (lycées, CIO, presse, institutions…)</w:t>
            </w:r>
          </w:p>
          <w:p w14:paraId="18578D28" w14:textId="3E6AB101" w:rsidR="00252794" w:rsidRPr="00883B04" w:rsidRDefault="00750CAC" w:rsidP="00883B04">
            <w:pPr>
              <w:pStyle w:val="Paragraphedeliste"/>
              <w:numPr>
                <w:ilvl w:val="0"/>
                <w:numId w:val="3"/>
              </w:numPr>
              <w:ind w:left="212" w:hanging="225"/>
            </w:pPr>
            <w:r>
              <w:t xml:space="preserve">Diffuser les éléments </w:t>
            </w:r>
            <w:r w:rsidRPr="00883B04">
              <w:t>de</w:t>
            </w:r>
            <w:r w:rsidR="00252794" w:rsidRPr="00883B04">
              <w:t xml:space="preserve"> communication dans le cadre de la campagne de recrutement et la mise à jour des informations numériques sur (ARIUT, ADIUT, </w:t>
            </w:r>
            <w:r w:rsidR="00D73620" w:rsidRPr="00883B04">
              <w:t>CY</w:t>
            </w:r>
            <w:r w:rsidR="00252794" w:rsidRPr="00883B04">
              <w:t>, ONISEP, L'étudiant …)</w:t>
            </w:r>
          </w:p>
          <w:p w14:paraId="71CEF5A5" w14:textId="77777777" w:rsidR="00252794" w:rsidRPr="00883B04" w:rsidRDefault="00252794" w:rsidP="00883B04">
            <w:pPr>
              <w:pStyle w:val="Paragraphedeliste"/>
              <w:numPr>
                <w:ilvl w:val="0"/>
                <w:numId w:val="3"/>
              </w:numPr>
              <w:ind w:left="212" w:hanging="225"/>
            </w:pPr>
            <w:r w:rsidRPr="00883B04">
              <w:t>Echanger des pratiques et des informations dans le cadre du réseau de communication des IUT et de CY.</w:t>
            </w:r>
          </w:p>
          <w:p w14:paraId="2BB2AB09" w14:textId="1E13F677" w:rsidR="00252794" w:rsidRPr="00883B04" w:rsidRDefault="00252794" w:rsidP="00883B04">
            <w:pPr>
              <w:pStyle w:val="Paragraphedeliste"/>
              <w:numPr>
                <w:ilvl w:val="0"/>
                <w:numId w:val="3"/>
              </w:numPr>
              <w:ind w:left="212" w:hanging="225"/>
            </w:pPr>
            <w:r w:rsidRPr="00883B04">
              <w:t>Développer la présence de l’IUT sur les réseaux sociaux</w:t>
            </w:r>
          </w:p>
          <w:p w14:paraId="005847EC" w14:textId="77777777" w:rsidR="00914129" w:rsidRDefault="00464345" w:rsidP="00883B04">
            <w:pPr>
              <w:pStyle w:val="Paragraphedeliste"/>
              <w:numPr>
                <w:ilvl w:val="0"/>
                <w:numId w:val="3"/>
              </w:numPr>
              <w:ind w:left="212" w:hanging="225"/>
              <w:jc w:val="both"/>
            </w:pPr>
            <w:r>
              <w:t>Animer la démarche qualité sur le périmètre de la communication interne et externe.</w:t>
            </w:r>
          </w:p>
        </w:tc>
      </w:tr>
    </w:tbl>
    <w:p w14:paraId="09476FBC" w14:textId="77777777" w:rsidR="002B6928" w:rsidRDefault="002B6928" w:rsidP="002B6928">
      <w:pPr>
        <w:spacing w:after="0" w:line="240" w:lineRule="auto"/>
      </w:pPr>
    </w:p>
    <w:p w14:paraId="149628F6" w14:textId="77777777" w:rsidR="002B6928" w:rsidRPr="002B6928" w:rsidRDefault="002B6928" w:rsidP="002B6928">
      <w:pPr>
        <w:shd w:val="clear" w:color="auto" w:fill="FFFF00"/>
        <w:spacing w:after="0" w:line="240" w:lineRule="auto"/>
        <w:jc w:val="center"/>
        <w:rPr>
          <w:b/>
        </w:rPr>
      </w:pPr>
      <w:r w:rsidRPr="002B6928">
        <w:rPr>
          <w:b/>
        </w:rPr>
        <w:t>PROFIL</w:t>
      </w:r>
    </w:p>
    <w:p w14:paraId="5FAE188B" w14:textId="77777777" w:rsidR="002B6928" w:rsidRDefault="002B6928" w:rsidP="002B6928">
      <w:pPr>
        <w:spacing w:after="0" w:line="240" w:lineRule="auto"/>
      </w:pPr>
    </w:p>
    <w:tbl>
      <w:tblPr>
        <w:tblStyle w:val="Grilledutableau"/>
        <w:tblW w:w="0" w:type="auto"/>
        <w:tblBorders>
          <w:top w:val="none" w:sz="0" w:space="0" w:color="auto"/>
          <w:left w:val="none" w:sz="0" w:space="0" w:color="auto"/>
          <w:bottom w:val="none" w:sz="0" w:space="0" w:color="auto"/>
          <w:right w:val="none" w:sz="0" w:space="0" w:color="auto"/>
          <w:insideH w:val="single" w:sz="12" w:space="0" w:color="00B050"/>
          <w:insideV w:val="single" w:sz="12" w:space="0" w:color="00B050"/>
        </w:tblBorders>
        <w:tblLayout w:type="fixed"/>
        <w:tblLook w:val="04A0" w:firstRow="1" w:lastRow="0" w:firstColumn="1" w:lastColumn="0" w:noHBand="0" w:noVBand="1"/>
      </w:tblPr>
      <w:tblGrid>
        <w:gridCol w:w="2235"/>
        <w:gridCol w:w="6977"/>
      </w:tblGrid>
      <w:tr w:rsidR="002B6928" w14:paraId="4E98A6A6" w14:textId="77777777" w:rsidTr="00750CAC">
        <w:tc>
          <w:tcPr>
            <w:tcW w:w="2235" w:type="dxa"/>
            <w:vAlign w:val="center"/>
          </w:tcPr>
          <w:p w14:paraId="34F068A9" w14:textId="77777777" w:rsidR="002B6928" w:rsidRPr="00C46D32" w:rsidRDefault="002B6928" w:rsidP="002B6928">
            <w:pPr>
              <w:rPr>
                <w:b/>
              </w:rPr>
            </w:pPr>
            <w:r w:rsidRPr="00C46D32">
              <w:rPr>
                <w:b/>
              </w:rPr>
              <w:t>COMPETENCES</w:t>
            </w:r>
          </w:p>
        </w:tc>
        <w:tc>
          <w:tcPr>
            <w:tcW w:w="6977" w:type="dxa"/>
            <w:shd w:val="clear" w:color="auto" w:fill="auto"/>
          </w:tcPr>
          <w:p w14:paraId="05EBDEE9" w14:textId="77777777" w:rsidR="00FE733B" w:rsidRPr="00750CAC" w:rsidRDefault="00FE733B" w:rsidP="00426889">
            <w:pPr>
              <w:jc w:val="both"/>
            </w:pPr>
            <w:r w:rsidRPr="00750CAC">
              <w:rPr>
                <w:b/>
              </w:rPr>
              <w:t>Compétences impératives à la prise de fonction</w:t>
            </w:r>
            <w:r w:rsidRPr="00750CAC">
              <w:t> :</w:t>
            </w:r>
          </w:p>
          <w:p w14:paraId="44D33702" w14:textId="72D62A5A" w:rsidR="00E04E18" w:rsidRPr="00750CAC" w:rsidRDefault="007B2A16" w:rsidP="00426889">
            <w:pPr>
              <w:jc w:val="both"/>
            </w:pPr>
            <w:r w:rsidRPr="00750CAC">
              <w:t>Savoir utiliser les o</w:t>
            </w:r>
            <w:r w:rsidR="00426889" w:rsidRPr="00750CAC">
              <w:t>utils et technologies de communication et de multimédia</w:t>
            </w:r>
            <w:r w:rsidR="00E04E18" w:rsidRPr="00750CAC">
              <w:t xml:space="preserve"> usuels</w:t>
            </w:r>
            <w:r w:rsidR="00426889" w:rsidRPr="00750CAC">
              <w:t xml:space="preserve"> : Word, Excel, Power Point, Publisher, réseaux sociaux</w:t>
            </w:r>
          </w:p>
          <w:p w14:paraId="7D48A75A" w14:textId="77777777" w:rsidR="00750CAC" w:rsidRPr="00750CAC" w:rsidRDefault="00750CAC" w:rsidP="00750CAC">
            <w:pPr>
              <w:jc w:val="both"/>
            </w:pPr>
            <w:r w:rsidRPr="00750CAC">
              <w:t xml:space="preserve">Maîtrise de la suite Adobe : InDesign, Photoshop, Illustrator, </w:t>
            </w:r>
          </w:p>
          <w:p w14:paraId="7D69CA44" w14:textId="1F77A2F1" w:rsidR="00750CAC" w:rsidRPr="00750CAC" w:rsidRDefault="00750CAC" w:rsidP="00750CAC">
            <w:pPr>
              <w:jc w:val="both"/>
              <w:rPr>
                <w:strike/>
              </w:rPr>
            </w:pPr>
            <w:r w:rsidRPr="00750CAC">
              <w:t>Maîtrise des principaux réseaux sociaux et de leurs spécificités</w:t>
            </w:r>
            <w:r w:rsidRPr="00750CAC">
              <w:rPr>
                <w:strike/>
              </w:rPr>
              <w:t xml:space="preserve"> ;</w:t>
            </w:r>
          </w:p>
          <w:p w14:paraId="5E81880A" w14:textId="2FE267A9" w:rsidR="00750CAC" w:rsidRPr="00750CAC" w:rsidRDefault="00750CAC" w:rsidP="00750CAC">
            <w:pPr>
              <w:jc w:val="both"/>
            </w:pPr>
            <w:r w:rsidRPr="00750CAC">
              <w:t>Excellentes capacités rédactionnelles principalement adapté au web et aux réseaux sociaux (</w:t>
            </w:r>
            <w:r w:rsidRPr="00750CAC">
              <w:rPr>
                <w:b/>
              </w:rPr>
              <w:t>orthographe</w:t>
            </w:r>
            <w:r w:rsidRPr="00750CAC">
              <w:t>, syntaxe, ton)</w:t>
            </w:r>
          </w:p>
          <w:p w14:paraId="1D23B0F7" w14:textId="77777777" w:rsidR="00750CAC" w:rsidRPr="00750CAC" w:rsidRDefault="00750CAC" w:rsidP="00426889">
            <w:pPr>
              <w:jc w:val="both"/>
            </w:pPr>
          </w:p>
          <w:p w14:paraId="13E7F4E0" w14:textId="4BB2AF5F" w:rsidR="00FE733B" w:rsidRPr="00750CAC" w:rsidRDefault="00FE733B" w:rsidP="00FE733B">
            <w:pPr>
              <w:jc w:val="both"/>
            </w:pPr>
            <w:r w:rsidRPr="00750CAC">
              <w:lastRenderedPageBreak/>
              <w:t xml:space="preserve">Savoir traiter de l'information : Savoir rechercher, décoder et traiter de manière efficiente et efficace un grand nombre de données dans des délais impartis et restituer l’information </w:t>
            </w:r>
          </w:p>
          <w:p w14:paraId="6C7F5C77" w14:textId="07AC0351" w:rsidR="00372415" w:rsidRPr="00750CAC" w:rsidRDefault="00372415" w:rsidP="00FE733B">
            <w:pPr>
              <w:jc w:val="both"/>
            </w:pPr>
            <w:r w:rsidRPr="00750CAC">
              <w:t>Disposer du permis de conduire</w:t>
            </w:r>
          </w:p>
          <w:p w14:paraId="44A9EB2C" w14:textId="77777777" w:rsidR="00FE733B" w:rsidRPr="00750CAC" w:rsidRDefault="00FE733B" w:rsidP="00426889">
            <w:pPr>
              <w:jc w:val="both"/>
              <w:rPr>
                <w:b/>
              </w:rPr>
            </w:pPr>
            <w:r w:rsidRPr="00750CAC">
              <w:rPr>
                <w:b/>
              </w:rPr>
              <w:t>Compétences à acquérir par l’expérience et les formations :</w:t>
            </w:r>
          </w:p>
          <w:p w14:paraId="45AFE0DC" w14:textId="77777777" w:rsidR="00AA29A7" w:rsidRPr="00750CAC" w:rsidRDefault="00AA29A7" w:rsidP="00FE733B">
            <w:pPr>
              <w:jc w:val="both"/>
              <w:rPr>
                <w:rFonts w:ascii="Calibri" w:hAnsi="Calibri" w:cs="Calibri"/>
                <w:color w:val="000000"/>
                <w:shd w:val="clear" w:color="auto" w:fill="FDFDFD"/>
              </w:rPr>
            </w:pPr>
            <w:r w:rsidRPr="00750CAC">
              <w:rPr>
                <w:rFonts w:ascii="Calibri" w:hAnsi="Calibri" w:cs="Calibri"/>
                <w:color w:val="000000"/>
                <w:shd w:val="clear" w:color="auto" w:fill="FDFDFD"/>
              </w:rPr>
              <w:t>Connaître les enjeux techniques et juridiques de la communication en IUT</w:t>
            </w:r>
          </w:p>
          <w:p w14:paraId="106652B9" w14:textId="77777777" w:rsidR="00704565" w:rsidRPr="00750CAC" w:rsidRDefault="00FE733B" w:rsidP="00FE733B">
            <w:pPr>
              <w:jc w:val="both"/>
            </w:pPr>
            <w:r w:rsidRPr="00750CAC">
              <w:t>Savoir alimenter le site internet</w:t>
            </w:r>
            <w:r w:rsidR="00704565" w:rsidRPr="00750CAC">
              <w:t xml:space="preserve"> et intranet</w:t>
            </w:r>
            <w:r w:rsidRPr="00750CAC">
              <w:t xml:space="preserve"> de l’IUT</w:t>
            </w:r>
            <w:r w:rsidR="00704565" w:rsidRPr="00750CAC">
              <w:t>.</w:t>
            </w:r>
          </w:p>
          <w:p w14:paraId="075224A7" w14:textId="429C815B" w:rsidR="00FE733B" w:rsidRPr="00750CAC" w:rsidRDefault="00704565" w:rsidP="00FE733B">
            <w:pPr>
              <w:jc w:val="both"/>
            </w:pPr>
            <w:r w:rsidRPr="00750CAC">
              <w:t xml:space="preserve">Savoir saisir l’offre de formation de formation de </w:t>
            </w:r>
            <w:r w:rsidR="00E2223A" w:rsidRPr="00750CAC">
              <w:t xml:space="preserve">l’IUT </w:t>
            </w:r>
          </w:p>
          <w:p w14:paraId="7554CE24" w14:textId="77777777" w:rsidR="00CF2D6B" w:rsidRPr="00750CAC" w:rsidRDefault="00CF2D6B" w:rsidP="00FE733B">
            <w:pPr>
              <w:jc w:val="both"/>
            </w:pPr>
            <w:r w:rsidRPr="00750CAC">
              <w:t>Savoir représenter l'établissement</w:t>
            </w:r>
          </w:p>
          <w:p w14:paraId="5175331D" w14:textId="77777777" w:rsidR="00CF2D6B" w:rsidRPr="00750CAC" w:rsidRDefault="00FA2E36" w:rsidP="00FE733B">
            <w:pPr>
              <w:jc w:val="both"/>
            </w:pPr>
            <w:r w:rsidRPr="00750CAC">
              <w:t>Règle de la commande publique</w:t>
            </w:r>
          </w:p>
          <w:p w14:paraId="1836B914" w14:textId="77777777" w:rsidR="00CF2D6B" w:rsidRPr="00750CAC" w:rsidRDefault="00CF2D6B" w:rsidP="00426889">
            <w:pPr>
              <w:jc w:val="both"/>
            </w:pPr>
            <w:r w:rsidRPr="00750CAC">
              <w:t>Connaitre l’e</w:t>
            </w:r>
            <w:r w:rsidR="00426889" w:rsidRPr="00750CAC">
              <w:t xml:space="preserve">nvironnement et réseaux professionnels : </w:t>
            </w:r>
          </w:p>
          <w:p w14:paraId="0666EA11" w14:textId="2E1E2D88" w:rsidR="00CF2D6B" w:rsidRPr="00750CAC" w:rsidRDefault="00883B04" w:rsidP="00CF2D6B">
            <w:pPr>
              <w:pStyle w:val="Paragraphedeliste"/>
              <w:numPr>
                <w:ilvl w:val="0"/>
                <w:numId w:val="2"/>
              </w:numPr>
              <w:jc w:val="both"/>
            </w:pPr>
            <w:r w:rsidRPr="00750CAC">
              <w:t>Partenaires</w:t>
            </w:r>
            <w:r w:rsidR="00426889" w:rsidRPr="00750CAC">
              <w:t xml:space="preserve"> et réseaux </w:t>
            </w:r>
            <w:r w:rsidRPr="00750CAC">
              <w:t>professionnels des</w:t>
            </w:r>
            <w:r w:rsidR="00CF2D6B" w:rsidRPr="00750CAC">
              <w:t xml:space="preserve"> IUT et des universités</w:t>
            </w:r>
          </w:p>
          <w:p w14:paraId="352E51B0" w14:textId="70B33626" w:rsidR="00E04E18" w:rsidRPr="00750CAC" w:rsidRDefault="00883B04" w:rsidP="00CF2D6B">
            <w:pPr>
              <w:pStyle w:val="Paragraphedeliste"/>
              <w:numPr>
                <w:ilvl w:val="0"/>
                <w:numId w:val="2"/>
              </w:numPr>
              <w:jc w:val="both"/>
            </w:pPr>
            <w:r w:rsidRPr="00750CAC">
              <w:t>Formations</w:t>
            </w:r>
            <w:r w:rsidR="00E04E18" w:rsidRPr="00750CAC">
              <w:t xml:space="preserve"> et recrutement dans les formations</w:t>
            </w:r>
          </w:p>
          <w:p w14:paraId="4D0099AA" w14:textId="77777777" w:rsidR="00CF2D6B" w:rsidRPr="00750CAC" w:rsidRDefault="00FA2E36" w:rsidP="00426889">
            <w:pPr>
              <w:jc w:val="both"/>
            </w:pPr>
            <w:r w:rsidRPr="00750CAC">
              <w:t>S</w:t>
            </w:r>
            <w:r w:rsidR="00CF2D6B" w:rsidRPr="00750CAC">
              <w:t>avoir structurer son activité</w:t>
            </w:r>
          </w:p>
          <w:p w14:paraId="2B13E899" w14:textId="77777777" w:rsidR="00426889" w:rsidRPr="00750CAC" w:rsidRDefault="00DD32DB" w:rsidP="00CF2D6B">
            <w:pPr>
              <w:pStyle w:val="Paragraphedeliste"/>
              <w:numPr>
                <w:ilvl w:val="0"/>
                <w:numId w:val="2"/>
              </w:numPr>
              <w:jc w:val="both"/>
            </w:pPr>
            <w:r w:rsidRPr="00750CAC">
              <w:t>Gestion</w:t>
            </w:r>
            <w:r w:rsidR="00426889" w:rsidRPr="00750CAC">
              <w:t xml:space="preserve"> de projets</w:t>
            </w:r>
          </w:p>
          <w:p w14:paraId="35CF0741" w14:textId="77777777" w:rsidR="00426889" w:rsidRPr="00750CAC" w:rsidRDefault="00DD32DB" w:rsidP="00CF2D6B">
            <w:pPr>
              <w:pStyle w:val="Paragraphedeliste"/>
              <w:numPr>
                <w:ilvl w:val="0"/>
                <w:numId w:val="2"/>
              </w:numPr>
              <w:jc w:val="both"/>
            </w:pPr>
            <w:r w:rsidRPr="00750CAC">
              <w:t>Gestion</w:t>
            </w:r>
            <w:r w:rsidR="00426889" w:rsidRPr="00750CAC">
              <w:t xml:space="preserve"> des priorités </w:t>
            </w:r>
          </w:p>
          <w:p w14:paraId="62562200" w14:textId="77777777" w:rsidR="00426889" w:rsidRPr="00750CAC" w:rsidRDefault="00426889" w:rsidP="00CF2D6B">
            <w:pPr>
              <w:pStyle w:val="Paragraphedeliste"/>
              <w:numPr>
                <w:ilvl w:val="0"/>
                <w:numId w:val="2"/>
              </w:numPr>
              <w:jc w:val="both"/>
            </w:pPr>
            <w:r w:rsidRPr="00750CAC">
              <w:t>G</w:t>
            </w:r>
            <w:r w:rsidR="00FA2E36" w:rsidRPr="00750CAC">
              <w:t>e</w:t>
            </w:r>
            <w:r w:rsidR="00CF2D6B" w:rsidRPr="00750CAC">
              <w:t>stion d</w:t>
            </w:r>
            <w:r w:rsidRPr="00750CAC">
              <w:t>es situations d'urgence</w:t>
            </w:r>
          </w:p>
          <w:p w14:paraId="05CAC29D" w14:textId="26313D94" w:rsidR="00426889" w:rsidRPr="00750CAC" w:rsidRDefault="00E04E18" w:rsidP="00883B04">
            <w:pPr>
              <w:pStyle w:val="Paragraphedeliste"/>
              <w:numPr>
                <w:ilvl w:val="0"/>
                <w:numId w:val="2"/>
              </w:numPr>
              <w:jc w:val="both"/>
            </w:pPr>
            <w:r w:rsidRPr="00750CAC">
              <w:t>Savoir rendre compte</w:t>
            </w:r>
          </w:p>
        </w:tc>
      </w:tr>
      <w:tr w:rsidR="002B6928" w14:paraId="1EE67CB1" w14:textId="77777777" w:rsidTr="003F549A">
        <w:tc>
          <w:tcPr>
            <w:tcW w:w="2235" w:type="dxa"/>
            <w:vAlign w:val="center"/>
          </w:tcPr>
          <w:p w14:paraId="513E0F30" w14:textId="77777777" w:rsidR="002B6928" w:rsidRPr="00C46D32" w:rsidRDefault="002B6928" w:rsidP="002B6928">
            <w:pPr>
              <w:rPr>
                <w:b/>
              </w:rPr>
            </w:pPr>
            <w:r w:rsidRPr="00C46D32">
              <w:rPr>
                <w:b/>
              </w:rPr>
              <w:lastRenderedPageBreak/>
              <w:t>QUALITES</w:t>
            </w:r>
          </w:p>
        </w:tc>
        <w:tc>
          <w:tcPr>
            <w:tcW w:w="6977" w:type="dxa"/>
          </w:tcPr>
          <w:p w14:paraId="54D978F5" w14:textId="77777777" w:rsidR="00426889" w:rsidRDefault="00426889" w:rsidP="00426889">
            <w:pPr>
              <w:jc w:val="both"/>
            </w:pPr>
            <w:r>
              <w:t>Sens de l'organisation, esprit d’initiative, d’analyse et de synthèse ;</w:t>
            </w:r>
          </w:p>
          <w:p w14:paraId="360224A6" w14:textId="77777777" w:rsidR="00426889" w:rsidRDefault="00426889" w:rsidP="00426889">
            <w:pPr>
              <w:jc w:val="both"/>
            </w:pPr>
            <w:r>
              <w:t>Créativité, goût pour le relationnel et la communication</w:t>
            </w:r>
            <w:r w:rsidR="00DD32DB">
              <w:t xml:space="preserve"> </w:t>
            </w:r>
            <w:r>
              <w:t xml:space="preserve">; </w:t>
            </w:r>
          </w:p>
          <w:p w14:paraId="0B44BF63" w14:textId="77777777" w:rsidR="00426889" w:rsidRDefault="00426889" w:rsidP="00426889">
            <w:pPr>
              <w:jc w:val="both"/>
            </w:pPr>
            <w:r>
              <w:t>Sens critique, curiosité intellectuelle ;</w:t>
            </w:r>
          </w:p>
          <w:p w14:paraId="676EEC97" w14:textId="77777777" w:rsidR="00426889" w:rsidRDefault="00426889" w:rsidP="00426889">
            <w:pPr>
              <w:jc w:val="both"/>
            </w:pPr>
            <w:r>
              <w:t>Rigueur, confidentialité ;</w:t>
            </w:r>
          </w:p>
          <w:p w14:paraId="25773C77" w14:textId="0DE22A0A" w:rsidR="00426889" w:rsidRDefault="00750CAC" w:rsidP="00426889">
            <w:pPr>
              <w:jc w:val="both"/>
            </w:pPr>
            <w:r>
              <w:t xml:space="preserve">Bonne </w:t>
            </w:r>
            <w:r w:rsidR="00426889">
              <w:t>expression orale ;</w:t>
            </w:r>
          </w:p>
          <w:p w14:paraId="6A577260" w14:textId="77777777" w:rsidR="00E04E18" w:rsidRDefault="00426889" w:rsidP="00426889">
            <w:pPr>
              <w:jc w:val="both"/>
            </w:pPr>
            <w:r>
              <w:t>Savoir négocier</w:t>
            </w:r>
            <w:r w:rsidR="00E04E18">
              <w:t> ;</w:t>
            </w:r>
          </w:p>
          <w:p w14:paraId="37CBC237" w14:textId="77777777" w:rsidR="002B6928" w:rsidRDefault="00E04E18" w:rsidP="00426889">
            <w:pPr>
              <w:jc w:val="both"/>
            </w:pPr>
            <w:r>
              <w:t>Avoir le</w:t>
            </w:r>
            <w:r w:rsidR="00426889">
              <w:t xml:space="preserve"> sens des responsabilités</w:t>
            </w:r>
            <w:r>
              <w:t>.</w:t>
            </w:r>
          </w:p>
        </w:tc>
      </w:tr>
      <w:tr w:rsidR="002B6928" w14:paraId="789FCB85" w14:textId="77777777" w:rsidTr="003F549A">
        <w:tc>
          <w:tcPr>
            <w:tcW w:w="2235" w:type="dxa"/>
            <w:vAlign w:val="center"/>
          </w:tcPr>
          <w:p w14:paraId="0B4A5B6F" w14:textId="77777777" w:rsidR="002B6928" w:rsidRPr="00C46D32" w:rsidRDefault="002B6928" w:rsidP="002B6928">
            <w:pPr>
              <w:rPr>
                <w:b/>
              </w:rPr>
            </w:pPr>
            <w:r w:rsidRPr="00C46D32">
              <w:rPr>
                <w:b/>
              </w:rPr>
              <w:t>NIVEAU D’ETUDES</w:t>
            </w:r>
          </w:p>
        </w:tc>
        <w:tc>
          <w:tcPr>
            <w:tcW w:w="6977" w:type="dxa"/>
          </w:tcPr>
          <w:p w14:paraId="3EA26F97" w14:textId="77777777" w:rsidR="002B6928" w:rsidRDefault="007B2A16" w:rsidP="00FF3D64">
            <w:pPr>
              <w:jc w:val="both"/>
            </w:pPr>
            <w:r>
              <w:t>BAC+2</w:t>
            </w:r>
          </w:p>
        </w:tc>
      </w:tr>
      <w:tr w:rsidR="002B6928" w14:paraId="0C131A12" w14:textId="77777777" w:rsidTr="003F549A">
        <w:tc>
          <w:tcPr>
            <w:tcW w:w="2235" w:type="dxa"/>
            <w:vAlign w:val="center"/>
          </w:tcPr>
          <w:p w14:paraId="254F9B17" w14:textId="77777777" w:rsidR="002B6928" w:rsidRPr="00C46D32" w:rsidRDefault="002B6928" w:rsidP="002B6928">
            <w:pPr>
              <w:rPr>
                <w:b/>
              </w:rPr>
            </w:pPr>
            <w:r w:rsidRPr="00C46D32">
              <w:rPr>
                <w:b/>
              </w:rPr>
              <w:t>EXPERIENCE</w:t>
            </w:r>
          </w:p>
        </w:tc>
        <w:tc>
          <w:tcPr>
            <w:tcW w:w="6977" w:type="dxa"/>
          </w:tcPr>
          <w:p w14:paraId="79FD78E0" w14:textId="77777777" w:rsidR="002B6928" w:rsidRDefault="007B2A16" w:rsidP="007B2A16">
            <w:pPr>
              <w:jc w:val="both"/>
            </w:pPr>
            <w:r>
              <w:t>Secrétaire pédagogique- Chargé de communication-Autre</w:t>
            </w:r>
          </w:p>
        </w:tc>
      </w:tr>
    </w:tbl>
    <w:p w14:paraId="53DBDF35" w14:textId="77777777" w:rsidR="002B6928" w:rsidRDefault="002B6928" w:rsidP="002B6928">
      <w:pPr>
        <w:spacing w:after="0" w:line="240" w:lineRule="auto"/>
      </w:pPr>
    </w:p>
    <w:p w14:paraId="350ED6B6" w14:textId="77777777" w:rsidR="00296656" w:rsidRDefault="00296656" w:rsidP="002B6928">
      <w:pPr>
        <w:spacing w:after="0" w:line="240" w:lineRule="auto"/>
        <w:jc w:val="both"/>
      </w:pPr>
    </w:p>
    <w:p w14:paraId="154FD185" w14:textId="77777777" w:rsidR="00F63927" w:rsidRDefault="007230E9" w:rsidP="007230E9">
      <w:pPr>
        <w:spacing w:after="0" w:line="240" w:lineRule="auto"/>
        <w:jc w:val="both"/>
        <w:rPr>
          <w:i/>
        </w:rPr>
      </w:pPr>
      <w:r w:rsidRPr="007230E9">
        <w:rPr>
          <w:i/>
        </w:rPr>
        <w:t>Tous nos postes sont ouverts, à compétences égales, aux candidatures de personnes reconnues travailleurs handicapés et autres bénéficiaires de l'obligation d'emploi.</w:t>
      </w:r>
    </w:p>
    <w:p w14:paraId="3225A725" w14:textId="77777777" w:rsidR="00F63927" w:rsidRDefault="00F63927" w:rsidP="00F63927">
      <w:pPr>
        <w:spacing w:after="0" w:line="240" w:lineRule="auto"/>
      </w:pPr>
    </w:p>
    <w:p w14:paraId="5E82FA6D" w14:textId="5C887712" w:rsidR="00B812EC" w:rsidRPr="00F63927" w:rsidRDefault="00690048" w:rsidP="00F63927">
      <w:pPr>
        <w:spacing w:after="0" w:line="240" w:lineRule="auto"/>
      </w:pPr>
      <w:r>
        <w:rPr>
          <w:b/>
        </w:rPr>
        <w:t xml:space="preserve">Candidature à envoyer à : </w:t>
      </w:r>
      <w:r>
        <w:rPr>
          <w:b/>
        </w:rPr>
        <w:fldChar w:fldCharType="begin"/>
      </w:r>
      <w:ins w:id="0" w:author="Adela BALINT" w:date="2025-06-24T09:39:00Z">
        <w:r>
          <w:rPr>
            <w:b/>
          </w:rPr>
          <w:instrText xml:space="preserve"> HYPERLINK "mailto:</w:instrText>
        </w:r>
      </w:ins>
      <w:r>
        <w:rPr>
          <w:b/>
        </w:rPr>
        <w:instrText>emmanuelle.jailler@cyu.fr</w:instrText>
      </w:r>
      <w:ins w:id="1" w:author="Adela BALINT" w:date="2025-06-24T09:39:00Z">
        <w:r>
          <w:rPr>
            <w:b/>
          </w:rPr>
          <w:instrText xml:space="preserve">" </w:instrText>
        </w:r>
      </w:ins>
      <w:r>
        <w:rPr>
          <w:b/>
        </w:rPr>
        <w:fldChar w:fldCharType="separate"/>
      </w:r>
      <w:r w:rsidRPr="004B04F5">
        <w:rPr>
          <w:rStyle w:val="Lienhypertexte"/>
          <w:b/>
        </w:rPr>
        <w:t>emmanuelle.jailler@cyu.fr</w:t>
      </w:r>
      <w:r>
        <w:rPr>
          <w:b/>
        </w:rPr>
        <w:fldChar w:fldCharType="end"/>
      </w:r>
      <w:r>
        <w:rPr>
          <w:b/>
        </w:rPr>
        <w:t xml:space="preserve"> </w:t>
      </w:r>
    </w:p>
    <w:sectPr w:rsidR="00B812EC" w:rsidRPr="00F63927" w:rsidSect="004075E2">
      <w:headerReference w:type="default" r:id="rId8"/>
      <w:footerReference w:type="even" r:id="rId9"/>
      <w:footerReference w:type="default" r:id="rId10"/>
      <w:pgSz w:w="11906" w:h="16838"/>
      <w:pgMar w:top="1417"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76F36" w14:textId="77777777" w:rsidR="004814C4" w:rsidRDefault="004814C4" w:rsidP="002B6928">
      <w:pPr>
        <w:spacing w:after="0" w:line="240" w:lineRule="auto"/>
      </w:pPr>
      <w:r>
        <w:separator/>
      </w:r>
    </w:p>
  </w:endnote>
  <w:endnote w:type="continuationSeparator" w:id="0">
    <w:p w14:paraId="0B1400BB" w14:textId="77777777" w:rsidR="004814C4" w:rsidRDefault="004814C4" w:rsidP="002B6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C6FAA" w14:textId="77777777" w:rsidR="00F63927" w:rsidRDefault="00F63927" w:rsidP="00F63927">
    <w:pPr>
      <w:pStyle w:val="Pieddepage"/>
      <w:jc w:val="right"/>
    </w:pPr>
    <w: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76FC4" w14:textId="77777777" w:rsidR="00F63927" w:rsidRDefault="00F63927" w:rsidP="00F63927">
    <w:pPr>
      <w:pStyle w:val="Pieddepage"/>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E0B67" w14:textId="77777777" w:rsidR="004814C4" w:rsidRDefault="004814C4" w:rsidP="002B6928">
      <w:pPr>
        <w:spacing w:after="0" w:line="240" w:lineRule="auto"/>
      </w:pPr>
      <w:r>
        <w:separator/>
      </w:r>
    </w:p>
  </w:footnote>
  <w:footnote w:type="continuationSeparator" w:id="0">
    <w:p w14:paraId="44C86145" w14:textId="77777777" w:rsidR="004814C4" w:rsidRDefault="004814C4" w:rsidP="002B69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38EF8" w14:textId="77777777" w:rsidR="002B6928" w:rsidRDefault="002B6928">
    <w:pPr>
      <w:pStyle w:val="En-tte"/>
    </w:pPr>
    <w:r>
      <w:rPr>
        <w:noProof/>
        <w:lang w:eastAsia="fr-FR"/>
      </w:rPr>
      <w:drawing>
        <wp:inline distT="0" distB="0" distL="0" distR="0" wp14:anchorId="0DD48486" wp14:editId="2CECC3CD">
          <wp:extent cx="2402477" cy="802256"/>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Y Cergy Paris Universite_coul.bmp"/>
                  <pic:cNvPicPr/>
                </pic:nvPicPr>
                <pic:blipFill>
                  <a:blip r:embed="rId1">
                    <a:extLst>
                      <a:ext uri="{28A0092B-C50C-407E-A947-70E740481C1C}">
                        <a14:useLocalDpi xmlns:a14="http://schemas.microsoft.com/office/drawing/2010/main" val="0"/>
                      </a:ext>
                    </a:extLst>
                  </a:blip>
                  <a:stretch>
                    <a:fillRect/>
                  </a:stretch>
                </pic:blipFill>
                <pic:spPr>
                  <a:xfrm>
                    <a:off x="0" y="0"/>
                    <a:ext cx="2406489" cy="8035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770EF"/>
    <w:multiLevelType w:val="hybridMultilevel"/>
    <w:tmpl w:val="68420570"/>
    <w:lvl w:ilvl="0" w:tplc="23CA469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C03B01"/>
    <w:multiLevelType w:val="hybridMultilevel"/>
    <w:tmpl w:val="2FF41D1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619737EC"/>
    <w:multiLevelType w:val="hybridMultilevel"/>
    <w:tmpl w:val="367ED3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ela BALINT">
    <w15:presenceInfo w15:providerId="AD" w15:userId="S::adela.balint@cyu.fr::6e21ba7f-b135-40ed-9f0a-61988b5908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928"/>
    <w:rsid w:val="000719F7"/>
    <w:rsid w:val="00131923"/>
    <w:rsid w:val="001463B0"/>
    <w:rsid w:val="001C1083"/>
    <w:rsid w:val="001D35B2"/>
    <w:rsid w:val="00211ACF"/>
    <w:rsid w:val="002314A3"/>
    <w:rsid w:val="002334E0"/>
    <w:rsid w:val="00252794"/>
    <w:rsid w:val="00261E46"/>
    <w:rsid w:val="00273733"/>
    <w:rsid w:val="002748BC"/>
    <w:rsid w:val="00296656"/>
    <w:rsid w:val="002B6928"/>
    <w:rsid w:val="002E5AF3"/>
    <w:rsid w:val="003159AB"/>
    <w:rsid w:val="00372415"/>
    <w:rsid w:val="00393A99"/>
    <w:rsid w:val="00397623"/>
    <w:rsid w:val="003C6CB5"/>
    <w:rsid w:val="003F549A"/>
    <w:rsid w:val="004075E2"/>
    <w:rsid w:val="004244B9"/>
    <w:rsid w:val="00426889"/>
    <w:rsid w:val="00464345"/>
    <w:rsid w:val="004814C4"/>
    <w:rsid w:val="004A174B"/>
    <w:rsid w:val="004D5DE2"/>
    <w:rsid w:val="005424BD"/>
    <w:rsid w:val="00600E7A"/>
    <w:rsid w:val="00635CEE"/>
    <w:rsid w:val="00690048"/>
    <w:rsid w:val="006C3BED"/>
    <w:rsid w:val="00704565"/>
    <w:rsid w:val="007230E9"/>
    <w:rsid w:val="00736652"/>
    <w:rsid w:val="00750CAC"/>
    <w:rsid w:val="007633C9"/>
    <w:rsid w:val="00794290"/>
    <w:rsid w:val="007B2A16"/>
    <w:rsid w:val="007B5CA8"/>
    <w:rsid w:val="007C2FCF"/>
    <w:rsid w:val="007F4C0D"/>
    <w:rsid w:val="00862548"/>
    <w:rsid w:val="00883B04"/>
    <w:rsid w:val="00884BB1"/>
    <w:rsid w:val="008C259E"/>
    <w:rsid w:val="008F6B2C"/>
    <w:rsid w:val="009006CD"/>
    <w:rsid w:val="00914129"/>
    <w:rsid w:val="00936FCC"/>
    <w:rsid w:val="009B6694"/>
    <w:rsid w:val="009F089B"/>
    <w:rsid w:val="00A00825"/>
    <w:rsid w:val="00A85794"/>
    <w:rsid w:val="00AA29A7"/>
    <w:rsid w:val="00AA5D10"/>
    <w:rsid w:val="00B475FA"/>
    <w:rsid w:val="00B604B5"/>
    <w:rsid w:val="00B812EC"/>
    <w:rsid w:val="00C06EF1"/>
    <w:rsid w:val="00CF2D6B"/>
    <w:rsid w:val="00D15913"/>
    <w:rsid w:val="00D5072B"/>
    <w:rsid w:val="00D73620"/>
    <w:rsid w:val="00D90A1D"/>
    <w:rsid w:val="00D95C22"/>
    <w:rsid w:val="00DD32DB"/>
    <w:rsid w:val="00E04E18"/>
    <w:rsid w:val="00E2223A"/>
    <w:rsid w:val="00E335AF"/>
    <w:rsid w:val="00EC650C"/>
    <w:rsid w:val="00EE690F"/>
    <w:rsid w:val="00F63927"/>
    <w:rsid w:val="00FA2E36"/>
    <w:rsid w:val="00FE733B"/>
    <w:rsid w:val="00FF3D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40120"/>
  <w15:docId w15:val="{E60D37C2-78C6-4A6F-B0C1-90AE5F4FD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B69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B6928"/>
    <w:pPr>
      <w:tabs>
        <w:tab w:val="center" w:pos="4536"/>
        <w:tab w:val="right" w:pos="9072"/>
      </w:tabs>
      <w:spacing w:after="0" w:line="240" w:lineRule="auto"/>
    </w:pPr>
  </w:style>
  <w:style w:type="character" w:customStyle="1" w:styleId="En-tteCar">
    <w:name w:val="En-tête Car"/>
    <w:basedOn w:val="Policepardfaut"/>
    <w:link w:val="En-tte"/>
    <w:uiPriority w:val="99"/>
    <w:rsid w:val="002B6928"/>
  </w:style>
  <w:style w:type="paragraph" w:styleId="Pieddepage">
    <w:name w:val="footer"/>
    <w:basedOn w:val="Normal"/>
    <w:link w:val="PieddepageCar"/>
    <w:uiPriority w:val="99"/>
    <w:unhideWhenUsed/>
    <w:rsid w:val="002B692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B6928"/>
  </w:style>
  <w:style w:type="paragraph" w:styleId="Textedebulles">
    <w:name w:val="Balloon Text"/>
    <w:basedOn w:val="Normal"/>
    <w:link w:val="TextedebullesCar"/>
    <w:uiPriority w:val="99"/>
    <w:semiHidden/>
    <w:unhideWhenUsed/>
    <w:rsid w:val="002B692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B6928"/>
    <w:rPr>
      <w:rFonts w:ascii="Tahoma" w:hAnsi="Tahoma" w:cs="Tahoma"/>
      <w:sz w:val="16"/>
      <w:szCs w:val="16"/>
    </w:rPr>
  </w:style>
  <w:style w:type="character" w:styleId="Lienhypertexte">
    <w:name w:val="Hyperlink"/>
    <w:basedOn w:val="Policepardfaut"/>
    <w:uiPriority w:val="99"/>
    <w:unhideWhenUsed/>
    <w:rsid w:val="002B6928"/>
    <w:rPr>
      <w:color w:val="0000FF" w:themeColor="hyperlink"/>
      <w:u w:val="single"/>
    </w:rPr>
  </w:style>
  <w:style w:type="paragraph" w:styleId="Paragraphedeliste">
    <w:name w:val="List Paragraph"/>
    <w:basedOn w:val="Normal"/>
    <w:uiPriority w:val="34"/>
    <w:qFormat/>
    <w:rsid w:val="00CF2D6B"/>
    <w:pPr>
      <w:ind w:left="720"/>
      <w:contextualSpacing/>
    </w:pPr>
  </w:style>
  <w:style w:type="character" w:styleId="Mentionnonrsolue">
    <w:name w:val="Unresolved Mention"/>
    <w:basedOn w:val="Policepardfaut"/>
    <w:uiPriority w:val="99"/>
    <w:semiHidden/>
    <w:unhideWhenUsed/>
    <w:rsid w:val="006900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724011">
      <w:bodyDiv w:val="1"/>
      <w:marLeft w:val="0"/>
      <w:marRight w:val="0"/>
      <w:marTop w:val="0"/>
      <w:marBottom w:val="0"/>
      <w:divBdr>
        <w:top w:val="none" w:sz="0" w:space="0" w:color="auto"/>
        <w:left w:val="none" w:sz="0" w:space="0" w:color="auto"/>
        <w:bottom w:val="none" w:sz="0" w:space="0" w:color="auto"/>
        <w:right w:val="none" w:sz="0" w:space="0" w:color="auto"/>
      </w:divBdr>
    </w:div>
    <w:div w:id="1064839266">
      <w:bodyDiv w:val="1"/>
      <w:marLeft w:val="0"/>
      <w:marRight w:val="0"/>
      <w:marTop w:val="0"/>
      <w:marBottom w:val="0"/>
      <w:divBdr>
        <w:top w:val="none" w:sz="0" w:space="0" w:color="auto"/>
        <w:left w:val="none" w:sz="0" w:space="0" w:color="auto"/>
        <w:bottom w:val="none" w:sz="0" w:space="0" w:color="auto"/>
        <w:right w:val="none" w:sz="0" w:space="0" w:color="auto"/>
      </w:divBdr>
    </w:div>
    <w:div w:id="110234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05519-79D3-4709-B4A3-F45EF5238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1018</Words>
  <Characters>5604</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UCP</Company>
  <LinksUpToDate>false</LinksUpToDate>
  <CharactersWithSpaces>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mcheap</dc:creator>
  <cp:lastModifiedBy>Adela BALINT</cp:lastModifiedBy>
  <cp:revision>3</cp:revision>
  <cp:lastPrinted>2020-04-20T08:06:00Z</cp:lastPrinted>
  <dcterms:created xsi:type="dcterms:W3CDTF">2025-06-24T07:38:00Z</dcterms:created>
  <dcterms:modified xsi:type="dcterms:W3CDTF">2025-06-24T07:39:00Z</dcterms:modified>
</cp:coreProperties>
</file>